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pPr>
        <w:pStyle w:val="Header"/>
        <w:rPr>
          <w:noProof/>
          <w:lang w:eastAsia="en-GB"/>
        </w:rPr>
      </w:pPr>
      <w:r>
        <w:rPr>
          <w:noProof/>
          <w:lang w:eastAsia="en-GB"/>
        </w:rPr>
        <w:drawing>
          <wp:inline distT="0" distB="0" distL="0" distR="0">
            <wp:extent cx="1196340" cy="693420"/>
            <wp:effectExtent l="0" t="0" r="3810" b="0"/>
            <wp:docPr id="1" name="Picture 1" descr="DLA Piper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 Piper CMYK"/>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6340" cy="693420"/>
                    </a:xfrm>
                    <a:prstGeom prst="rect">
                      <a:avLst/>
                    </a:prstGeom>
                    <a:noFill/>
                    <a:ln>
                      <a:noFill/>
                    </a:ln>
                  </pic:spPr>
                </pic:pic>
              </a:graphicData>
            </a:graphic>
          </wp:inline>
        </w:drawing>
      </w:r>
    </w:p>
    <w:p>
      <w:pPr>
        <w:jc w:val="center"/>
        <w:rPr>
          <w:rFonts w:ascii="Times New Roman" w:hAnsi="Times New Roman" w:cs="Times New Roman"/>
          <w:b/>
        </w:rPr>
      </w:pPr>
    </w:p>
    <w:p>
      <w:pPr>
        <w:spacing w:after="240" w:line="360" w:lineRule="auto"/>
        <w:rPr>
          <w:rFonts w:ascii="Times New Roman" w:eastAsia="Calibri" w:hAnsi="Times New Roman" w:cs="Times New Roman"/>
          <w:b/>
          <w:bCs/>
          <w:sz w:val="36"/>
          <w:szCs w:val="36"/>
        </w:rPr>
      </w:pPr>
      <w:r>
        <w:rPr>
          <w:rFonts w:ascii="Times New Roman" w:eastAsia="Calibri" w:hAnsi="Times New Roman" w:cs="Times New Roman"/>
          <w:b/>
          <w:bCs/>
          <w:sz w:val="36"/>
          <w:szCs w:val="36"/>
        </w:rPr>
        <w:t>NEWS RELEASE</w:t>
      </w:r>
    </w:p>
    <w:p>
      <w:pPr>
        <w:spacing w:after="0" w:line="360" w:lineRule="auto"/>
        <w:jc w:val="center"/>
        <w:rPr>
          <w:rFonts w:ascii="Times New Roman" w:eastAsia="Times New Roman" w:hAnsi="Times New Roman" w:cs="Times New Roman"/>
          <w:b/>
          <w:bCs/>
          <w:color w:val="000000"/>
          <w:lang w:eastAsia="en-GB"/>
        </w:rPr>
      </w:pPr>
      <w:bookmarkStart w:id="0" w:name="_GoBack"/>
      <w:r>
        <w:rPr>
          <w:rFonts w:ascii="Times New Roman" w:eastAsia="Times New Roman" w:hAnsi="Times New Roman" w:cs="Times New Roman"/>
          <w:b/>
          <w:bCs/>
          <w:color w:val="000000"/>
          <w:lang w:eastAsia="en-GB"/>
        </w:rPr>
        <w:t xml:space="preserve">DLA PIPER TEAMS UP WITH </w:t>
      </w:r>
      <w:r>
        <w:rPr>
          <w:rFonts w:ascii="Times New Roman" w:eastAsia="Times New Roman" w:hAnsi="Times New Roman" w:cs="Times New Roman"/>
          <w:b/>
          <w:bCs/>
          <w:color w:val="000000"/>
          <w:lang w:eastAsia="en-GB"/>
        </w:rPr>
        <w:t>TOKENY</w:t>
      </w:r>
      <w:bookmarkEnd w:id="0"/>
      <w:r>
        <w:rPr>
          <w:rFonts w:ascii="Times New Roman" w:eastAsia="Times New Roman" w:hAnsi="Times New Roman" w:cs="Times New Roman"/>
          <w:b/>
          <w:bCs/>
          <w:color w:val="000000"/>
          <w:lang w:eastAsia="en-GB"/>
        </w:rPr>
        <w:t xml:space="preserve"> TO PROVIDE COMPANIES WITH A </w:t>
      </w:r>
      <w:r>
        <w:rPr>
          <w:rFonts w:ascii="Times New Roman" w:eastAsia="Times New Roman" w:hAnsi="Times New Roman" w:cs="Times New Roman"/>
          <w:b/>
          <w:bCs/>
          <w:color w:val="000000"/>
          <w:lang w:eastAsia="en-GB"/>
        </w:rPr>
        <w:t>BLOCKCHAIN</w:t>
      </w:r>
      <w:r>
        <w:rPr>
          <w:rFonts w:ascii="Times New Roman" w:eastAsia="Times New Roman" w:hAnsi="Times New Roman" w:cs="Times New Roman"/>
          <w:b/>
          <w:bCs/>
          <w:color w:val="000000"/>
          <w:lang w:eastAsia="en-GB"/>
        </w:rPr>
        <w:t xml:space="preserve"> SOLUTION TO OFFERING SECURITIES ON A GLOBAL BASIS</w:t>
      </w:r>
    </w:p>
    <w:p>
      <w:pPr>
        <w:spacing w:after="0" w:line="360" w:lineRule="auto"/>
        <w:rPr>
          <w:rFonts w:ascii="Times New Roman" w:eastAsia="Times New Roman" w:hAnsi="Times New Roman" w:cs="Times New Roman"/>
          <w:sz w:val="24"/>
          <w:szCs w:val="24"/>
          <w:lang w:eastAsia="en-GB"/>
        </w:rPr>
      </w:pPr>
    </w:p>
    <w:p>
      <w:pPr>
        <w:spacing w:after="0" w:line="36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DLA Piper has teamed up with </w:t>
      </w:r>
      <w:r>
        <w:rPr>
          <w:rFonts w:ascii="Times New Roman" w:hAnsi="Times New Roman" w:cs="Times New Roman"/>
          <w:color w:val="000000"/>
          <w:lang w:eastAsia="en-GB"/>
        </w:rPr>
        <w:t>the compliant tokenization platform,</w:t>
      </w:r>
      <w:r>
        <w:rPr>
          <w:rFonts w:ascii="Times New Roman" w:hAnsi="Times New Roman" w:cs="Times New Roman"/>
          <w:color w:val="000000"/>
          <w:lang w:eastAsia="en-GB"/>
        </w:rPr>
        <w:t xml:space="preserve"> </w:t>
      </w:r>
      <w:r>
        <w:rPr>
          <w:rFonts w:ascii="Times New Roman" w:eastAsia="Times New Roman" w:hAnsi="Times New Roman" w:cs="Times New Roman"/>
          <w:color w:val="000000"/>
          <w:lang w:eastAsia="en-GB"/>
        </w:rPr>
        <w:t>Tokeny</w:t>
      </w:r>
      <w:r>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to provide a</w:t>
      </w:r>
      <w:r>
        <w:rPr>
          <w:rFonts w:ascii="Times New Roman" w:eastAsia="Times New Roman" w:hAnsi="Times New Roman" w:cs="Times New Roman"/>
          <w:color w:val="000000"/>
          <w:lang w:eastAsia="en-GB"/>
        </w:rPr>
        <w:t>n approach to capital raising which enables companies to raise funding in a regulatory compliant manner from their own website.</w:t>
      </w:r>
      <w:r>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 xml:space="preserve">The initiative, called 'The Digital Securities Alliance', is a sophisticated off-the-shelf tool which links corporate issuers with investors through </w:t>
      </w:r>
      <w:r>
        <w:rPr>
          <w:rFonts w:ascii="Times New Roman" w:eastAsia="Times New Roman" w:hAnsi="Times New Roman" w:cs="Times New Roman"/>
          <w:color w:val="000000"/>
          <w:lang w:eastAsia="en-GB"/>
        </w:rPr>
        <w:t>blockchain</w:t>
      </w:r>
      <w:r>
        <w:rPr>
          <w:rFonts w:ascii="Times New Roman" w:eastAsia="Times New Roman" w:hAnsi="Times New Roman" w:cs="Times New Roman"/>
          <w:color w:val="000000"/>
          <w:lang w:eastAsia="en-GB"/>
        </w:rPr>
        <w:t xml:space="preserve"> technology. </w:t>
      </w:r>
    </w:p>
    <w:p>
      <w:pPr>
        <w:spacing w:after="0" w:line="360" w:lineRule="auto"/>
        <w:rPr>
          <w:rFonts w:ascii="Times New Roman" w:eastAsia="Times New Roman" w:hAnsi="Times New Roman" w:cs="Times New Roman"/>
          <w:color w:val="000000"/>
          <w:lang w:eastAsia="en-GB"/>
        </w:rPr>
      </w:pPr>
    </w:p>
    <w:p>
      <w:pPr>
        <w:spacing w:after="0" w:line="36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This offering brings together the use of </w:t>
      </w:r>
      <w:r>
        <w:rPr>
          <w:rFonts w:ascii="Times New Roman" w:eastAsia="Times New Roman" w:hAnsi="Times New Roman" w:cs="Times New Roman"/>
          <w:color w:val="000000"/>
          <w:lang w:eastAsia="en-GB"/>
        </w:rPr>
        <w:t xml:space="preserve">advanced </w:t>
      </w:r>
      <w:r>
        <w:rPr>
          <w:rFonts w:ascii="Times New Roman" w:eastAsia="Times New Roman" w:hAnsi="Times New Roman" w:cs="Times New Roman"/>
          <w:color w:val="000000"/>
          <w:lang w:eastAsia="en-GB"/>
        </w:rPr>
        <w:t>blockchain</w:t>
      </w:r>
      <w:r>
        <w:rPr>
          <w:rFonts w:ascii="Times New Roman" w:eastAsia="Times New Roman" w:hAnsi="Times New Roman" w:cs="Times New Roman"/>
          <w:color w:val="000000"/>
          <w:lang w:eastAsia="en-GB"/>
        </w:rPr>
        <w:t xml:space="preserve"> technology </w:t>
      </w:r>
      <w:r>
        <w:rPr>
          <w:rFonts w:ascii="Times New Roman" w:eastAsia="Times New Roman" w:hAnsi="Times New Roman" w:cs="Times New Roman"/>
          <w:color w:val="000000"/>
          <w:lang w:eastAsia="en-GB"/>
        </w:rPr>
        <w:t xml:space="preserve">with DLA Piper's global network of offices to </w:t>
      </w:r>
      <w:r>
        <w:rPr>
          <w:rFonts w:ascii="Times New Roman" w:eastAsia="Times New Roman" w:hAnsi="Times New Roman" w:cs="Times New Roman"/>
          <w:color w:val="000000"/>
          <w:lang w:eastAsia="en-GB"/>
        </w:rPr>
        <w:t>provide</w:t>
      </w:r>
      <w:r>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low cost solution</w:t>
      </w:r>
      <w:r>
        <w:rPr>
          <w:rFonts w:ascii="Times New Roman" w:eastAsia="Times New Roman" w:hAnsi="Times New Roman" w:cs="Times New Roman"/>
          <w:color w:val="000000"/>
          <w:lang w:eastAsia="en-GB"/>
        </w:rPr>
        <w:t>s</w:t>
      </w:r>
      <w:r>
        <w:rPr>
          <w:rFonts w:ascii="Times New Roman" w:eastAsia="Times New Roman" w:hAnsi="Times New Roman" w:cs="Times New Roman"/>
          <w:color w:val="000000"/>
          <w:lang w:eastAsia="en-GB"/>
        </w:rPr>
        <w:t xml:space="preserve"> for small and large cap businesses that wish to raise capital</w:t>
      </w:r>
      <w:r>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or tokenise traditional equity or debt capital whilst complying with global securities regulations. The Alliance covers the regulatory framework and the relevant Know Your Customer and anti-money laundering requirements for securities in various jurisdictions.</w:t>
      </w:r>
    </w:p>
    <w:p>
      <w:pPr>
        <w:spacing w:after="0" w:line="360" w:lineRule="auto"/>
        <w:rPr>
          <w:rFonts w:ascii="Times New Roman" w:eastAsia="Times New Roman" w:hAnsi="Times New Roman" w:cs="Times New Roman"/>
          <w:color w:val="000000"/>
          <w:lang w:eastAsia="en-GB"/>
        </w:rPr>
      </w:pPr>
    </w:p>
    <w:p>
      <w:pPr>
        <w:spacing w:after="0" w:line="36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Issuers will be able to access this innovative service at any time of the day and from any location around the world. The tool enables multijurisdictional offers to sophisticated investors in a cost efficient manner.</w:t>
      </w:r>
    </w:p>
    <w:p>
      <w:pPr>
        <w:spacing w:after="0" w:line="360" w:lineRule="auto"/>
        <w:rPr>
          <w:rFonts w:ascii="Times New Roman" w:eastAsia="Times New Roman" w:hAnsi="Times New Roman" w:cs="Times New Roman"/>
          <w:color w:val="000000"/>
          <w:lang w:eastAsia="en-GB"/>
        </w:rPr>
      </w:pPr>
    </w:p>
    <w:p>
      <w:pPr>
        <w:spacing w:after="0" w:line="36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DLA Piper's international g</w:t>
      </w:r>
      <w:r>
        <w:rPr>
          <w:rFonts w:ascii="Times New Roman" w:eastAsia="Times New Roman" w:hAnsi="Times New Roman" w:cs="Times New Roman"/>
          <w:color w:val="000000"/>
          <w:lang w:eastAsia="en-GB"/>
        </w:rPr>
        <w:t>roup</w:t>
      </w:r>
      <w:r>
        <w:rPr>
          <w:rFonts w:ascii="Times New Roman" w:eastAsia="Times New Roman" w:hAnsi="Times New Roman" w:cs="Times New Roman"/>
          <w:color w:val="000000"/>
          <w:lang w:eastAsia="en-GB"/>
        </w:rPr>
        <w:t xml:space="preserve"> head of Finance &amp; Projects and international co-head of the </w:t>
      </w:r>
      <w:r>
        <w:rPr>
          <w:rFonts w:ascii="Times New Roman" w:eastAsia="Times New Roman" w:hAnsi="Times New Roman" w:cs="Times New Roman"/>
          <w:color w:val="000000"/>
          <w:lang w:eastAsia="en-GB"/>
        </w:rPr>
        <w:t>Blockchain</w:t>
      </w:r>
      <w:r>
        <w:rPr>
          <w:rFonts w:ascii="Times New Roman" w:eastAsia="Times New Roman" w:hAnsi="Times New Roman" w:cs="Times New Roman"/>
          <w:color w:val="000000"/>
          <w:lang w:eastAsia="en-GB"/>
        </w:rPr>
        <w:t xml:space="preserve"> and Digital Assets practice, </w:t>
      </w:r>
      <w:r>
        <w:rPr>
          <w:rFonts w:ascii="Times New Roman" w:eastAsia="Times New Roman" w:hAnsi="Times New Roman" w:cs="Times New Roman"/>
          <w:color w:val="000000"/>
          <w:lang w:eastAsia="en-GB"/>
        </w:rPr>
        <w:t>Martin Bartlam, said: "Technology is now providing tremendous opportunities for law firms to improve the way we offer professional services to clients. This is increasingly relevant in providing cost efficient cross-border solutions to small and large cap businesses looking to access capital to develop their business offering.</w:t>
      </w:r>
      <w:r>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Working with a technology provider to structure a compliant legal offering is a great way to open up capital markets and enable businesses to access capital in a low cost and efficient way."</w:t>
      </w:r>
    </w:p>
    <w:p>
      <w:pPr>
        <w:spacing w:after="0" w:line="360" w:lineRule="auto"/>
        <w:rPr>
          <w:rFonts w:ascii="Times New Roman" w:eastAsia="Times New Roman" w:hAnsi="Times New Roman" w:cs="Times New Roman"/>
          <w:color w:val="000000"/>
          <w:lang w:eastAsia="en-GB"/>
        </w:rPr>
      </w:pPr>
    </w:p>
    <w:p>
      <w:pPr>
        <w:spacing w:after="0" w:line="360" w:lineRule="auto"/>
        <w:rPr>
          <w:ins w:id="1" w:author=" " w:date="2019-03-21T11:16:00Z"/>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Tokeny</w:t>
      </w:r>
      <w:r>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CEO</w:t>
      </w:r>
      <w:r>
        <w:rPr>
          <w:rFonts w:ascii="Times New Roman" w:eastAsia="Times New Roman" w:hAnsi="Times New Roman" w:cs="Times New Roman"/>
          <w:color w:val="000000"/>
          <w:lang w:eastAsia="en-GB"/>
        </w:rPr>
        <w:t xml:space="preserve"> Luc </w:t>
      </w:r>
      <w:r>
        <w:rPr>
          <w:rFonts w:ascii="Times New Roman" w:eastAsia="Times New Roman" w:hAnsi="Times New Roman" w:cs="Times New Roman"/>
          <w:color w:val="000000"/>
          <w:lang w:eastAsia="en-GB"/>
        </w:rPr>
        <w:t>Falempin</w:t>
      </w:r>
      <w:r>
        <w:rPr>
          <w:rFonts w:ascii="Times New Roman" w:eastAsia="Times New Roman" w:hAnsi="Times New Roman" w:cs="Times New Roman"/>
          <w:color w:val="000000"/>
          <w:lang w:eastAsia="en-GB"/>
        </w:rPr>
        <w:t xml:space="preserve"> said: "For the digital securities ecosystem to develop it is essential for institutional investors to commit significant capital. By establishing this unique relationship with one of the world’s leading law firms, we are creating the right infrastructure and opening up a tremendous opportunity for institutional involvement. Institutions can finally invest in digital assets knowing the </w:t>
      </w:r>
      <w:r>
        <w:rPr>
          <w:rFonts w:ascii="Times New Roman" w:eastAsia="Times New Roman" w:hAnsi="Times New Roman" w:cs="Times New Roman"/>
          <w:color w:val="000000"/>
          <w:lang w:eastAsia="en-GB"/>
        </w:rPr>
        <w:t xml:space="preserve">offering gives effect to and is compliant with the necessary regulations. The Digital Securities Alliance resembles this best of both worlds approach, as it is one thing to know what laws to respect but it’s another actually enforcing those rules on the </w:t>
      </w:r>
      <w:r>
        <w:rPr>
          <w:rFonts w:ascii="Times New Roman" w:eastAsia="Times New Roman" w:hAnsi="Times New Roman" w:cs="Times New Roman"/>
          <w:color w:val="000000"/>
          <w:lang w:eastAsia="en-GB"/>
        </w:rPr>
        <w:t>blockchain</w:t>
      </w:r>
      <w:r>
        <w:rPr>
          <w:rFonts w:ascii="Times New Roman" w:eastAsia="Times New Roman" w:hAnsi="Times New Roman" w:cs="Times New Roman"/>
          <w:color w:val="000000"/>
          <w:lang w:eastAsia="en-GB"/>
        </w:rPr>
        <w:t xml:space="preserve">. There is a growing awareness amongst traditional financial players that </w:t>
      </w:r>
      <w:r>
        <w:rPr>
          <w:rFonts w:ascii="Times New Roman" w:eastAsia="Times New Roman" w:hAnsi="Times New Roman" w:cs="Times New Roman"/>
          <w:color w:val="000000"/>
          <w:lang w:eastAsia="en-GB"/>
        </w:rPr>
        <w:t>blockchain</w:t>
      </w:r>
      <w:r>
        <w:rPr>
          <w:rFonts w:ascii="Times New Roman" w:eastAsia="Times New Roman" w:hAnsi="Times New Roman" w:cs="Times New Roman"/>
          <w:color w:val="000000"/>
          <w:lang w:eastAsia="en-GB"/>
        </w:rPr>
        <w:t xml:space="preserve"> technology will transform the infrastructure in capital markets. Of course, those that come from a </w:t>
      </w:r>
      <w:r>
        <w:rPr>
          <w:rFonts w:ascii="Times New Roman" w:eastAsia="Times New Roman" w:hAnsi="Times New Roman" w:cs="Times New Roman"/>
          <w:color w:val="000000"/>
          <w:lang w:eastAsia="en-GB"/>
        </w:rPr>
        <w:t>distributed ledger technology</w:t>
      </w:r>
      <w:r>
        <w:rPr>
          <w:rFonts w:ascii="Times New Roman" w:eastAsia="Times New Roman" w:hAnsi="Times New Roman" w:cs="Times New Roman"/>
          <w:color w:val="000000"/>
          <w:lang w:eastAsia="en-GB"/>
        </w:rPr>
        <w:t xml:space="preserve"> background have believed this for a long time, but we’re now seeing traditional players sharing the same opinion. This partnership is a manifestation of that shared belief."</w:t>
      </w:r>
    </w:p>
    <w:p>
      <w:pPr>
        <w:spacing w:after="0" w:line="360" w:lineRule="auto"/>
        <w:rPr>
          <w:rFonts w:ascii="Times New Roman" w:eastAsia="Times New Roman" w:hAnsi="Times New Roman" w:cs="Times New Roman"/>
          <w:color w:val="000000"/>
          <w:lang w:eastAsia="en-GB"/>
        </w:rPr>
      </w:pPr>
    </w:p>
    <w:p>
      <w:pPr>
        <w:jc w:val="center"/>
        <w:rPr>
          <w:rFonts w:ascii="Times New Roman" w:hAnsi="Times New Roman" w:cs="Times New Roman"/>
          <w:b/>
        </w:rPr>
      </w:pPr>
      <w:r>
        <w:rPr>
          <w:rFonts w:ascii="Times New Roman" w:hAnsi="Times New Roman" w:cs="Times New Roman"/>
          <w:b/>
        </w:rPr>
        <w:t>ENDS</w:t>
      </w:r>
    </w:p>
    <w:p>
      <w:pPr>
        <w:overflowPunct w:val="0"/>
        <w:autoSpaceDE w:val="0"/>
        <w:autoSpaceDN w:val="0"/>
        <w:adjustRightInd w:val="0"/>
        <w:spacing w:after="240" w:line="360" w:lineRule="auto"/>
        <w:textAlignment w:val="baseline"/>
        <w:rPr>
          <w:rFonts w:ascii="Times New Roman" w:eastAsia="Times New Roman" w:hAnsi="Times New Roman" w:cs="Times New Roman"/>
          <w:b/>
        </w:rPr>
      </w:pPr>
      <w:r>
        <w:rPr>
          <w:rFonts w:ascii="Times New Roman" w:eastAsia="Times New Roman" w:hAnsi="Times New Roman" w:cs="Times New Roman"/>
          <w:b/>
        </w:rPr>
        <w:t>Notes to editors:</w:t>
      </w:r>
    </w:p>
    <w:p>
      <w:pPr>
        <w:widowControl w:val="0"/>
        <w:numPr>
          <w:ilvl w:val="0"/>
          <w:numId w:val="1"/>
        </w:numPr>
        <w:overflowPunct w:val="0"/>
        <w:autoSpaceDE w:val="0"/>
        <w:autoSpaceDN w:val="0"/>
        <w:adjustRightInd w:val="0"/>
        <w:spacing w:after="240" w:line="360" w:lineRule="auto"/>
        <w:jc w:val="both"/>
        <w:textAlignment w:val="baseline"/>
        <w:rPr>
          <w:rFonts w:ascii="Times New Roman" w:eastAsia="Times New Roman" w:hAnsi="Times New Roman" w:cs="Times New Roman"/>
          <w:bCs/>
          <w:lang w:val="en-US"/>
        </w:rPr>
      </w:pPr>
      <w:r>
        <w:rPr>
          <w:rFonts w:ascii="Times New Roman" w:eastAsia="Times New Roman" w:hAnsi="Times New Roman" w:cs="Times New Roman"/>
          <w:bCs/>
          <w:lang w:val="en-US"/>
        </w:rPr>
        <w:t>DLA Piper is a global law firm with lawyers located in more than 40 countries throughout the Americas, Asia Pacific, Europe, Africa and the Middle East, positioning it to help companies with their legal needs anywhere in the world.</w:t>
      </w:r>
    </w:p>
    <w:p>
      <w:pPr>
        <w:widowControl w:val="0"/>
        <w:numPr>
          <w:ilvl w:val="0"/>
          <w:numId w:val="1"/>
        </w:numPr>
        <w:overflowPunct w:val="0"/>
        <w:autoSpaceDE w:val="0"/>
        <w:autoSpaceDN w:val="0"/>
        <w:adjustRightInd w:val="0"/>
        <w:spacing w:after="240" w:line="360" w:lineRule="auto"/>
        <w:jc w:val="both"/>
        <w:textAlignment w:val="baseline"/>
        <w:rPr>
          <w:rFonts w:ascii="Times New Roman" w:eastAsia="Times New Roman" w:hAnsi="Times New Roman" w:cs="Times New Roman"/>
          <w:color w:val="0000FF"/>
          <w:u w:val="single"/>
        </w:rPr>
      </w:pPr>
      <w:r>
        <w:rPr>
          <w:rFonts w:ascii="Times New Roman" w:eastAsia="Times New Roman" w:hAnsi="Times New Roman" w:cs="Times New Roman"/>
        </w:rPr>
        <w:t xml:space="preserve">For further information about our organisation and services, please visit our website:  </w:t>
      </w:r>
      <w:r>
        <w:rPr>
          <w:rStyle w:val="DefaultParagraphFont"/>
          <w:rFonts w:ascii="Times New Roman" w:eastAsia="Times New Roman" w:hAnsi="Times New Roman" w:cs="Times New Roman"/>
          <w:color w:val="auto"/>
          <w:u w:val="none"/>
          <w:lang w:val="en-US"/>
        </w:rPr>
        <w:t>www.dlapiper.com</w:t>
      </w:r>
    </w:p>
    <w:p>
      <w:pPr>
        <w:rPr>
          <w:rFonts w:ascii="Times New Roman" w:hAnsi="Times New Roman" w:cs="Times New Roman"/>
          <w:b/>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F37CD0"/>
    <w:multiLevelType w:val="hybridMultilevel"/>
    <w:tmpl w:val="E6D88A82"/>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pPr>
      <w:widowControl w:val="0"/>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E9F3-F3EF-4C6B-B1CC-0D3B5EA2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2793</Characters>
  <Application>Microsoft Office Word</Application>
  <DocSecurity>0</DocSecurity>
  <Lines>50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f04af80f-7ea1-4e30-b97b-a92a78dc6454</vt:lpwstr>
  </property>
</Properties>
</file>